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del w:id="0" w:author="Audrey Brown" w:date="2020-09-11T19:07:00Z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3C4303F0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E20AC5">
              <w:rPr>
                <w:b/>
                <w:bCs/>
                <w:sz w:val="26"/>
                <w:szCs w:val="26"/>
              </w:rPr>
              <w:t>May 1</w:t>
            </w:r>
            <w:r w:rsidR="00E20AC5" w:rsidRPr="00E20AC5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02432F">
              <w:rPr>
                <w:b/>
                <w:bCs/>
                <w:sz w:val="26"/>
                <w:szCs w:val="26"/>
              </w:rPr>
              <w:t>2</w:t>
            </w:r>
            <w:r w:rsidR="00D24002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70A3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178CE20C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</w:r>
            <w:r w:rsidRPr="00117726">
              <w:rPr>
                <w:rFonts w:ascii="Calibri" w:hAnsi="Calibri"/>
                <w:color w:val="000000"/>
              </w:rPr>
              <w:t>MD, MSc QIPS, FRCSC</w:t>
            </w:r>
            <w:r>
              <w:rPr>
                <w:rFonts w:ascii="Calibri" w:hAnsi="Calibri"/>
                <w:color w:val="000000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36520670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3D62BF6E" w14:textId="0A18F8F8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4705DC1E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3E639A25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13BED875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BCEDD4E" w14:textId="77777777" w:rsidR="00A82777" w:rsidRPr="00A82777" w:rsidRDefault="00A82777" w:rsidP="00A82777">
            <w:pPr>
              <w:rPr>
                <w:rFonts w:ascii="Calibri" w:hAnsi="Calibri"/>
              </w:rPr>
            </w:pPr>
            <w:r w:rsidRPr="00A82777">
              <w:rPr>
                <w:rFonts w:ascii="Calibri" w:hAnsi="Calibri"/>
              </w:rPr>
              <w:t>Dyks, Derek</w:t>
            </w:r>
          </w:p>
          <w:p w14:paraId="05CCEEA6" w14:textId="1A0CB50E" w:rsidR="007163C6" w:rsidRDefault="00A82777" w:rsidP="00A82777">
            <w:pPr>
              <w:rPr>
                <w:rFonts w:ascii="Calibri" w:hAnsi="Calibri"/>
              </w:rPr>
            </w:pPr>
            <w:proofErr w:type="spellStart"/>
            <w:r w:rsidRPr="00A82777">
              <w:rPr>
                <w:rFonts w:ascii="Calibri" w:hAnsi="Calibri"/>
              </w:rPr>
              <w:t>BScPhm</w:t>
            </w:r>
            <w:proofErr w:type="spellEnd"/>
            <w:r w:rsidRPr="00A82777">
              <w:rPr>
                <w:rFonts w:ascii="Calibri" w:hAnsi="Calibri"/>
              </w:rPr>
              <w:t xml:space="preserve">, </w:t>
            </w:r>
            <w:proofErr w:type="spellStart"/>
            <w:r w:rsidRPr="00A82777">
              <w:rPr>
                <w:rFonts w:ascii="Calibri" w:hAnsi="Calibri"/>
              </w:rPr>
              <w:t>RPh</w:t>
            </w:r>
            <w:proofErr w:type="spellEnd"/>
            <w:r w:rsidRPr="00A82777">
              <w:rPr>
                <w:rFonts w:ascii="Calibri" w:hAnsi="Calibri"/>
              </w:rPr>
              <w:t>, CGP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02119326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5ACBFBDD" w:rsidR="007163C6" w:rsidRDefault="00457003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896" w14:textId="77777777" w:rsidR="001F6F14" w:rsidRPr="001F6F14" w:rsidRDefault="001F6F14" w:rsidP="001F6F14">
            <w:pPr>
              <w:rPr>
                <w:rFonts w:ascii="Calibri" w:hAnsi="Calibri"/>
                <w:color w:val="000000"/>
              </w:rPr>
            </w:pPr>
            <w:bookmarkStart w:id="1" w:name="_Hlk31008077"/>
            <w:r w:rsidRPr="001F6F14">
              <w:rPr>
                <w:rFonts w:ascii="Calibri" w:hAnsi="Calibri"/>
                <w:color w:val="000000"/>
              </w:rPr>
              <w:lastRenderedPageBreak/>
              <w:t>Bakewell, Francis</w:t>
            </w:r>
          </w:p>
          <w:p w14:paraId="7312D319" w14:textId="458B3E0D" w:rsidR="001F6F14" w:rsidRDefault="001F6F14" w:rsidP="001F6F14">
            <w:pPr>
              <w:rPr>
                <w:rFonts w:ascii="Calibri" w:hAnsi="Calibri"/>
                <w:color w:val="000000"/>
              </w:rPr>
            </w:pPr>
            <w:r w:rsidRPr="001F6F14">
              <w:rPr>
                <w:rFonts w:ascii="Calibri" w:hAnsi="Calibri"/>
                <w:color w:val="000000"/>
              </w:rPr>
              <w:t>MD, MHSC,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05F7224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A3A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721B798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0CD1870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482C8F48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6002601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5577C1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57AC887" w14:textId="7C85A8D6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5577C1">
        <w:trPr>
          <w:trHeight w:val="998"/>
          <w:jc w:val="center"/>
        </w:trPr>
        <w:tc>
          <w:tcPr>
            <w:tcW w:w="2269" w:type="dxa"/>
            <w:shd w:val="clear" w:color="auto" w:fill="FFFFFF" w:themeFill="background1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FFFFFF" w:themeFill="background1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FFFFFF" w:themeFill="background1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7316E2AF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Orthopaedic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auto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6E76F2DD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2CFC9F0" w14:textId="08642A2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596" w14:textId="0EACE154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auto"/>
          </w:tcPr>
          <w:p w14:paraId="697CF436" w14:textId="3A209ACF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A8B6" w14:textId="18747D8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2FA239F1" w14:textId="57E40203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auto"/>
          </w:tcPr>
          <w:p w14:paraId="7D9594B6" w14:textId="3E4564B4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7787D33C" w14:textId="77777777" w:rsidTr="0011772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A2C76C4" w14:textId="77777777" w:rsidR="001E629D" w:rsidRPr="00A52D5A" w:rsidRDefault="001E629D" w:rsidP="001E629D">
            <w:pPr>
              <w:rPr>
                <w:rFonts w:ascii="Calibri" w:hAnsi="Calibri"/>
                <w:color w:val="000000"/>
              </w:rPr>
            </w:pPr>
            <w:r w:rsidRPr="00A52D5A">
              <w:rPr>
                <w:rFonts w:ascii="Calibri" w:hAnsi="Calibri"/>
                <w:color w:val="000000"/>
              </w:rPr>
              <w:t>Burton, Dania</w:t>
            </w:r>
          </w:p>
          <w:p w14:paraId="34E1E20C" w14:textId="36D50E80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A52D5A">
              <w:rPr>
                <w:rFonts w:ascii="Calibri" w:hAnsi="Calibri"/>
                <w:color w:val="000000"/>
              </w:rPr>
              <w:t xml:space="preserve">BSc, </w:t>
            </w:r>
            <w:proofErr w:type="spellStart"/>
            <w:r w:rsidRPr="00A52D5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A52D5A">
              <w:rPr>
                <w:rFonts w:ascii="Calibri" w:hAnsi="Calibri"/>
                <w:color w:val="000000"/>
              </w:rPr>
              <w:t xml:space="preserve">, ACPR, </w:t>
            </w:r>
            <w:proofErr w:type="spellStart"/>
            <w:r w:rsidRPr="00A52D5A">
              <w:rPr>
                <w:rFonts w:ascii="Calibri" w:hAnsi="Calibri"/>
                <w:color w:val="000000"/>
              </w:rPr>
              <w:t>RPh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9A4D9" w14:textId="02009BFB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F260566" w14:textId="1BD1A39E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A21D2" w14:textId="1A471F03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9E07A96" w14:textId="287863A4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43CBABBA" w14:textId="0835C8E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E4691" w14:textId="07E2E054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F84E78">
              <w:rPr>
                <w:rFonts w:ascii="Calibri" w:hAnsi="Calibri"/>
                <w:color w:val="000000"/>
              </w:rPr>
              <w:lastRenderedPageBreak/>
              <w:t xml:space="preserve">Wang. Xiang, </w:t>
            </w:r>
            <w:proofErr w:type="spellStart"/>
            <w:r w:rsidRPr="00F84E78">
              <w:rPr>
                <w:rFonts w:ascii="Calibri" w:hAnsi="Calibri"/>
                <w:color w:val="000000"/>
              </w:rPr>
              <w:t>Pharm.D</w:t>
            </w:r>
            <w:proofErr w:type="spellEnd"/>
            <w:r w:rsidRPr="00F84E78">
              <w:rPr>
                <w:rFonts w:ascii="Calibri" w:hAnsi="Calibri"/>
                <w:color w:val="000000"/>
              </w:rPr>
              <w:t xml:space="preserve"> MSc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06CB2F2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1B06A2DF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5367F3F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43CBCB1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04791D2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7912E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3561174C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A3706C6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068C6ECC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8108C7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6DFA9A5B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2B09417C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D220512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72ABD50D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C984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18EC18A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45194C95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60A00C3A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3DE7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204B995C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38018E23" w14:textId="77777777" w:rsidR="001E629D" w:rsidRPr="00117726" w:rsidRDefault="001E629D" w:rsidP="001E629D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77EBF1C6" w14:textId="2EB6A291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81241DB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6F7573EE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07ED5798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144E3B46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1CD10C4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5BE04F0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1AB1096B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927FB9F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32F8D844" w14:textId="5DECB509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52B" w14:textId="1B570D85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5AE6F8B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33A7BA4" w14:textId="3FFA2B98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52F" w14:textId="446A419A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1ED5769" w14:textId="75658BF7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493F4118" w14:textId="3EB74425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3E123B6B" w14:textId="77777777" w:rsidTr="002D6E6E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B17154" w14:textId="73190E1C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58D50" w14:textId="4C3E8E6A" w:rsidR="001E629D" w:rsidRPr="001801A4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CA8D7A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91B222E" w14:textId="13A263EE" w:rsidR="001E629D" w:rsidRPr="001801A4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B431D" w14:textId="5460CA46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A6183" w14:textId="53B0A858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8BBE59" w14:textId="49881152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EC6B78F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5600AEBB" w14:textId="040D56C7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6092475F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ABE45" w14:textId="441B0420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76077DB6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665D5029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36A9AD6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640479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372EEF7" w14:textId="77777777" w:rsidR="00640479" w:rsidRDefault="00640479" w:rsidP="006404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40CDE8EC" w14:textId="6B46348C" w:rsidR="00640479" w:rsidRPr="00FA71BB" w:rsidRDefault="00640479" w:rsidP="00640479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59CDB5C5" w:rsidR="00640479" w:rsidRPr="001801A4" w:rsidRDefault="00640479" w:rsidP="006404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3384DC00" w:rsidR="00640479" w:rsidRPr="001801A4" w:rsidRDefault="00640479" w:rsidP="006404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042F61C4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59B525D9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0084E41B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2017C853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CDCDC" w14:textId="2A61D36B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86E24" w14:textId="26A60C62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5D302" w14:textId="6AECD189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2F5E7F" w14:textId="77777777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3A38DE" w14:textId="44A45F65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C88EE" w14:textId="2EAB24BC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AD1809" w14:textId="69800601" w:rsidR="005577C1" w:rsidRDefault="005577C1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735490" w14:textId="36801059" w:rsidR="005577C1" w:rsidRDefault="005577C1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FFFFDE" w14:textId="77777777" w:rsidR="005577C1" w:rsidRDefault="005577C1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A7004" w14:textId="77777777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E87B2" w14:textId="73CE328B" w:rsidR="001F6F14" w:rsidRPr="00FF3D2B" w:rsidRDefault="001F6F14" w:rsidP="001F6F1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1F6F14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1F6F14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17726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117726" w:rsidRDefault="00117726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117726" w:rsidRPr="007A3E8C" w:rsidRDefault="00117726" w:rsidP="001F6F14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117726" w:rsidRDefault="00117726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117726" w:rsidRDefault="00117726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22B0F3B2" w:rsidR="001F6F14" w:rsidRPr="007A3E8C" w:rsidRDefault="001F6F14" w:rsidP="001F6F14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  <w:r w:rsidR="00117726">
              <w:rPr>
                <w:rFonts w:ascii="Calibri" w:hAnsi="Calibri"/>
                <w:color w:val="000000"/>
              </w:rPr>
              <w:t>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27CB621D" w:rsidR="001F6F14" w:rsidRDefault="005577C1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1F6F14" w:rsidRDefault="001F6F14" w:rsidP="001F6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44489176" w:rsidR="001F6F14" w:rsidRDefault="00F334BF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  <w:bookmarkStart w:id="2" w:name="_GoBack"/>
            <w:bookmarkEnd w:id="2"/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1F6F14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1F6F14" w:rsidRPr="00CD2FD8" w:rsidRDefault="001F6F14" w:rsidP="001F6F14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proofErr w:type="gramStart"/>
            <w:r>
              <w:rPr>
                <w:rFonts w:ascii="Calibri" w:hAnsi="Calibri"/>
                <w:color w:val="000000"/>
              </w:rPr>
              <w:t>roles, but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1F6F14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1F6F14" w:rsidRPr="007A3E8C" w:rsidRDefault="001F6F14" w:rsidP="001F6F14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7C1A" w14:textId="77777777" w:rsidR="00AF1280" w:rsidRDefault="00AF1280" w:rsidP="00C213AD">
      <w:pPr>
        <w:spacing w:after="0" w:line="240" w:lineRule="auto"/>
      </w:pPr>
      <w:r>
        <w:separator/>
      </w:r>
    </w:p>
  </w:endnote>
  <w:endnote w:type="continuationSeparator" w:id="0">
    <w:p w14:paraId="5A9EC8E1" w14:textId="77777777" w:rsidR="00AF1280" w:rsidRDefault="00AF1280" w:rsidP="00C213AD">
      <w:pPr>
        <w:spacing w:after="0" w:line="240" w:lineRule="auto"/>
      </w:pPr>
      <w:r>
        <w:continuationSeparator/>
      </w:r>
    </w:p>
  </w:endnote>
  <w:endnote w:type="continuationNotice" w:id="1">
    <w:p w14:paraId="7ED23E52" w14:textId="77777777" w:rsidR="00AF1280" w:rsidRDefault="00AF1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62DD" w14:textId="77777777" w:rsidR="00AF1280" w:rsidRDefault="00AF1280" w:rsidP="00C213AD">
      <w:pPr>
        <w:spacing w:after="0" w:line="240" w:lineRule="auto"/>
      </w:pPr>
      <w:r>
        <w:separator/>
      </w:r>
    </w:p>
  </w:footnote>
  <w:footnote w:type="continuationSeparator" w:id="0">
    <w:p w14:paraId="254ECDB1" w14:textId="77777777" w:rsidR="00AF1280" w:rsidRDefault="00AF1280" w:rsidP="00C213AD">
      <w:pPr>
        <w:spacing w:after="0" w:line="240" w:lineRule="auto"/>
      </w:pPr>
      <w:r>
        <w:continuationSeparator/>
      </w:r>
    </w:p>
  </w:footnote>
  <w:footnote w:type="continuationNotice" w:id="1">
    <w:p w14:paraId="3A3A1E60" w14:textId="77777777" w:rsidR="00AF1280" w:rsidRDefault="00AF1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drey Brown">
    <w15:presenceInfo w15:providerId="AD" w15:userId="S::audbrown@ohri.ca::96fe73e4-4973-4039-8d9b-b24fed6d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91424"/>
    <w:rsid w:val="00096A4B"/>
    <w:rsid w:val="000A1782"/>
    <w:rsid w:val="000A2644"/>
    <w:rsid w:val="000A667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E629D"/>
    <w:rsid w:val="001F4A15"/>
    <w:rsid w:val="001F6F14"/>
    <w:rsid w:val="00216938"/>
    <w:rsid w:val="00230DE9"/>
    <w:rsid w:val="00256FAC"/>
    <w:rsid w:val="00265A5B"/>
    <w:rsid w:val="0029562E"/>
    <w:rsid w:val="002B0B6C"/>
    <w:rsid w:val="002C05C7"/>
    <w:rsid w:val="002C3F69"/>
    <w:rsid w:val="002D6E6E"/>
    <w:rsid w:val="002E262B"/>
    <w:rsid w:val="002E35AF"/>
    <w:rsid w:val="002F55ED"/>
    <w:rsid w:val="002F730C"/>
    <w:rsid w:val="003115E1"/>
    <w:rsid w:val="003250F2"/>
    <w:rsid w:val="003411CB"/>
    <w:rsid w:val="00365580"/>
    <w:rsid w:val="003906F1"/>
    <w:rsid w:val="003A68E0"/>
    <w:rsid w:val="003B620B"/>
    <w:rsid w:val="003F7FD8"/>
    <w:rsid w:val="0040439D"/>
    <w:rsid w:val="00455BF1"/>
    <w:rsid w:val="00457003"/>
    <w:rsid w:val="004575DD"/>
    <w:rsid w:val="00481767"/>
    <w:rsid w:val="00481B9E"/>
    <w:rsid w:val="004B5813"/>
    <w:rsid w:val="004C6E7F"/>
    <w:rsid w:val="004E72A9"/>
    <w:rsid w:val="004F7F75"/>
    <w:rsid w:val="00533C21"/>
    <w:rsid w:val="005577C1"/>
    <w:rsid w:val="005812E5"/>
    <w:rsid w:val="005971B6"/>
    <w:rsid w:val="005C70C4"/>
    <w:rsid w:val="005D1EAC"/>
    <w:rsid w:val="005F4EB8"/>
    <w:rsid w:val="005F5F1C"/>
    <w:rsid w:val="006112AA"/>
    <w:rsid w:val="00632735"/>
    <w:rsid w:val="006377A5"/>
    <w:rsid w:val="00640479"/>
    <w:rsid w:val="006871B5"/>
    <w:rsid w:val="006875A1"/>
    <w:rsid w:val="00691232"/>
    <w:rsid w:val="006B06CD"/>
    <w:rsid w:val="006B6028"/>
    <w:rsid w:val="006C44EF"/>
    <w:rsid w:val="006D19FA"/>
    <w:rsid w:val="006E2677"/>
    <w:rsid w:val="006E2F89"/>
    <w:rsid w:val="006E48EC"/>
    <w:rsid w:val="006F50B0"/>
    <w:rsid w:val="0070096E"/>
    <w:rsid w:val="00704878"/>
    <w:rsid w:val="007153E5"/>
    <w:rsid w:val="007163C6"/>
    <w:rsid w:val="007170A3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4360D"/>
    <w:rsid w:val="00A52D5A"/>
    <w:rsid w:val="00A52D9C"/>
    <w:rsid w:val="00A82111"/>
    <w:rsid w:val="00A82777"/>
    <w:rsid w:val="00A83358"/>
    <w:rsid w:val="00AA76F1"/>
    <w:rsid w:val="00AC59D2"/>
    <w:rsid w:val="00AF1280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24002"/>
    <w:rsid w:val="00D60D11"/>
    <w:rsid w:val="00D8219C"/>
    <w:rsid w:val="00D82553"/>
    <w:rsid w:val="00DE24B7"/>
    <w:rsid w:val="00DF3B10"/>
    <w:rsid w:val="00DF4EFA"/>
    <w:rsid w:val="00E0498E"/>
    <w:rsid w:val="00E12693"/>
    <w:rsid w:val="00E13383"/>
    <w:rsid w:val="00E20AC5"/>
    <w:rsid w:val="00E20CB3"/>
    <w:rsid w:val="00E71A1B"/>
    <w:rsid w:val="00E73893"/>
    <w:rsid w:val="00E777A8"/>
    <w:rsid w:val="00E94FFD"/>
    <w:rsid w:val="00EB7B9E"/>
    <w:rsid w:val="00EE5087"/>
    <w:rsid w:val="00EF5D1C"/>
    <w:rsid w:val="00F014D2"/>
    <w:rsid w:val="00F06026"/>
    <w:rsid w:val="00F124F8"/>
    <w:rsid w:val="00F14DE8"/>
    <w:rsid w:val="00F17FAA"/>
    <w:rsid w:val="00F334BF"/>
    <w:rsid w:val="00F45044"/>
    <w:rsid w:val="00F45AEB"/>
    <w:rsid w:val="00F549C7"/>
    <w:rsid w:val="00F54A3F"/>
    <w:rsid w:val="00F7531D"/>
    <w:rsid w:val="00F84E78"/>
    <w:rsid w:val="00F905A2"/>
    <w:rsid w:val="00F975D3"/>
    <w:rsid w:val="00FA71BB"/>
    <w:rsid w:val="00FC0791"/>
    <w:rsid w:val="00FF3D2B"/>
    <w:rsid w:val="03BF3BD3"/>
    <w:rsid w:val="588C810B"/>
    <w:rsid w:val="75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7DD7A-5ECF-4B79-BBC3-2B8E56C8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91954-37F7-4142-9DCC-5A6BAFC37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17</cp:revision>
  <cp:lastPrinted>2017-03-03T14:48:00Z</cp:lastPrinted>
  <dcterms:created xsi:type="dcterms:W3CDTF">2020-03-10T12:59:00Z</dcterms:created>
  <dcterms:modified xsi:type="dcterms:W3CDTF">2021-09-02T19:23:00Z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